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AB928" w14:textId="77777777" w:rsidR="00180699" w:rsidRDefault="00180699" w:rsidP="00180699"/>
    <w:p w14:paraId="6A0DF996" w14:textId="77777777" w:rsidR="00180699" w:rsidRDefault="00180699" w:rsidP="00180699"/>
    <w:p w14:paraId="352CE954" w14:textId="77777777" w:rsidR="00180699" w:rsidRDefault="00180699" w:rsidP="00180699"/>
    <w:p w14:paraId="16FFFC55" w14:textId="77777777" w:rsidR="00180699" w:rsidRDefault="00180699" w:rsidP="00180699">
      <w:pPr>
        <w:jc w:val="center"/>
        <w:rPr>
          <w:sz w:val="40"/>
          <w:szCs w:val="40"/>
          <w:u w:val="single"/>
        </w:rPr>
      </w:pPr>
      <w:r w:rsidRPr="00180699">
        <w:rPr>
          <w:sz w:val="40"/>
          <w:szCs w:val="40"/>
          <w:u w:val="single"/>
        </w:rPr>
        <w:t>SOLAR PANEL REPORT</w:t>
      </w:r>
    </w:p>
    <w:p w14:paraId="758000EC" w14:textId="77777777" w:rsidR="00180699" w:rsidRDefault="00180699" w:rsidP="00180699"/>
    <w:p w14:paraId="4AB058D7" w14:textId="4CF1713B" w:rsidR="00275C40" w:rsidRDefault="00275C40" w:rsidP="00275C40">
      <w:r>
        <w:t>We did</w:t>
      </w:r>
      <w:r w:rsidR="00180699">
        <w:t xml:space="preserve"> a project for the </w:t>
      </w:r>
      <w:ins w:id="0" w:author="HRW" w:date="2013-07-14T16:38:00Z">
        <w:r w:rsidR="00B855D0">
          <w:t>Condo</w:t>
        </w:r>
      </w:ins>
      <w:del w:id="1" w:author="HRW" w:date="2013-07-14T16:38:00Z">
        <w:r w:rsidR="00BC26CF">
          <w:delText>ABC</w:delText>
        </w:r>
      </w:del>
      <w:r>
        <w:t xml:space="preserve"> Association to help</w:t>
      </w:r>
      <w:r w:rsidR="00180699">
        <w:t xml:space="preserve"> make a decision on solar panels </w:t>
      </w:r>
      <w:r>
        <w:t>for the apartments. We worked at</w:t>
      </w:r>
      <w:ins w:id="2" w:author="HRW" w:date="2013-07-14T16:38:00Z">
        <w:r>
          <w:t xml:space="preserve"> </w:t>
        </w:r>
        <w:r w:rsidR="002263D0">
          <w:t>Mr.</w:t>
        </w:r>
      </w:ins>
      <w:r>
        <w:t xml:space="preserve"> </w:t>
      </w:r>
      <w:r w:rsidR="00BC26CF">
        <w:t>Jeff’s</w:t>
      </w:r>
      <w:r>
        <w:t xml:space="preserve"> home on these dates:</w:t>
      </w:r>
      <w:r w:rsidRPr="00275C40">
        <w:t xml:space="preserve"> </w:t>
      </w:r>
      <w:r>
        <w:t>1\6\10-1\8\10,</w:t>
      </w:r>
      <w:r w:rsidRPr="00275C40">
        <w:t xml:space="preserve"> </w:t>
      </w:r>
      <w:r>
        <w:t xml:space="preserve">1\6=1 hour, 1/8=4 hours. </w:t>
      </w:r>
    </w:p>
    <w:p w14:paraId="6A4D1ABA" w14:textId="77777777" w:rsidR="00275C40" w:rsidRDefault="00275C40" w:rsidP="00275C40">
      <w:pPr>
        <w:ind w:firstLine="360"/>
      </w:pPr>
    </w:p>
    <w:p w14:paraId="2B073D9E" w14:textId="68ADACB3" w:rsidR="00275C40" w:rsidRDefault="00275C40" w:rsidP="00275C40">
      <w:r>
        <w:t xml:space="preserve">The problem we are trying to address is that people are paying for </w:t>
      </w:r>
      <w:ins w:id="3" w:author="HRW" w:date="2013-07-14T16:38:00Z">
        <w:r>
          <w:t>electric</w:t>
        </w:r>
        <w:r w:rsidR="00B855D0">
          <w:t>ity</w:t>
        </w:r>
      </w:ins>
      <w:del w:id="4" w:author="HRW" w:date="2013-07-14T16:38:00Z">
        <w:r>
          <w:delText>electric</w:delText>
        </w:r>
      </w:del>
      <w:r>
        <w:t xml:space="preserve"> when they could </w:t>
      </w:r>
      <w:ins w:id="5" w:author="HRW" w:date="2013-07-14T16:38:00Z">
        <w:r w:rsidR="00B855D0">
          <w:t>leverage solar</w:t>
        </w:r>
      </w:ins>
      <w:del w:id="6" w:author="HRW" w:date="2013-07-14T16:38:00Z">
        <w:r>
          <w:delText>use the sun for their</w:delText>
        </w:r>
      </w:del>
      <w:r>
        <w:t xml:space="preserve"> power</w:t>
      </w:r>
      <w:ins w:id="7" w:author="HRW" w:date="2013-07-14T16:38:00Z">
        <w:r w:rsidR="00B855D0">
          <w:t xml:space="preserve"> instead</w:t>
        </w:r>
      </w:ins>
      <w:r>
        <w:t xml:space="preserve">. By installing solar panels on the </w:t>
      </w:r>
      <w:ins w:id="8" w:author="HRW" w:date="2013-07-14T16:38:00Z">
        <w:r w:rsidR="00B855D0">
          <w:t>Condo</w:t>
        </w:r>
      </w:ins>
      <w:del w:id="9" w:author="HRW" w:date="2013-07-14T16:38:00Z">
        <w:r w:rsidR="00BC26CF">
          <w:delText>ABC</w:delText>
        </w:r>
      </w:del>
      <w:r>
        <w:t xml:space="preserve"> Association </w:t>
      </w:r>
      <w:proofErr w:type="gramStart"/>
      <w:r>
        <w:t>condominiums</w:t>
      </w:r>
      <w:proofErr w:type="gramEnd"/>
      <w:r>
        <w:t xml:space="preserve"> they would not only be saving money but also making the apartments environmentally friendly. Dominion Power’s current average rate is $.05</w:t>
      </w:r>
      <w:r>
        <w:rPr>
          <w:rStyle w:val="headlines"/>
        </w:rPr>
        <w:t xml:space="preserve"> per </w:t>
      </w:r>
      <w:proofErr w:type="gramStart"/>
      <w:r>
        <w:rPr>
          <w:rStyle w:val="headlines"/>
        </w:rPr>
        <w:t>kilowatt hour</w:t>
      </w:r>
      <w:proofErr w:type="gramEnd"/>
      <w:r>
        <w:rPr>
          <w:rStyle w:val="headlines"/>
        </w:rPr>
        <w:t xml:space="preserve"> (kw/h). If we implement the suggested solar panel system (see </w:t>
      </w:r>
      <w:proofErr w:type="gramStart"/>
      <w:r>
        <w:rPr>
          <w:rStyle w:val="headlines"/>
        </w:rPr>
        <w:t>below)</w:t>
      </w:r>
      <w:proofErr w:type="gramEnd"/>
      <w:r>
        <w:rPr>
          <w:rStyle w:val="headlines"/>
        </w:rPr>
        <w:t xml:space="preserve"> they could potentially save $123 per day on average using the 315 </w:t>
      </w:r>
      <w:proofErr w:type="spellStart"/>
      <w:r>
        <w:rPr>
          <w:rStyle w:val="headlines"/>
        </w:rPr>
        <w:t>Sunpower</w:t>
      </w:r>
      <w:proofErr w:type="spellEnd"/>
      <w:r>
        <w:rPr>
          <w:rStyle w:val="headlines"/>
        </w:rPr>
        <w:t xml:space="preserve"> solar panel. This would make a result of $44,895 per year.</w:t>
      </w:r>
      <w:r>
        <w:t xml:space="preserve"> </w:t>
      </w:r>
      <w:bookmarkStart w:id="10" w:name="_GoBack"/>
      <w:bookmarkEnd w:id="10"/>
    </w:p>
    <w:p w14:paraId="4FD3AD64" w14:textId="77777777" w:rsidR="00275C40" w:rsidRDefault="00275C40" w:rsidP="00180699">
      <w:pPr>
        <w:ind w:firstLine="360"/>
      </w:pPr>
    </w:p>
    <w:p w14:paraId="06AFAAC0" w14:textId="19C50F52" w:rsidR="00180699" w:rsidRDefault="00275C40" w:rsidP="00275C40">
      <w:r>
        <w:t xml:space="preserve">We </w:t>
      </w:r>
      <w:ins w:id="11" w:author="HRW" w:date="2013-07-14T16:38:00Z">
        <w:r w:rsidR="00B855D0">
          <w:t>performed</w:t>
        </w:r>
      </w:ins>
      <w:del w:id="12" w:author="HRW" w:date="2013-07-14T16:38:00Z">
        <w:r>
          <w:delText>did</w:delText>
        </w:r>
      </w:del>
      <w:r w:rsidR="00180699">
        <w:t xml:space="preserve"> the following</w:t>
      </w:r>
      <w:ins w:id="13" w:author="HRW" w:date="2013-07-14T16:38:00Z">
        <w:r w:rsidR="00B855D0">
          <w:t xml:space="preserve"> tasks</w:t>
        </w:r>
      </w:ins>
      <w:r w:rsidR="00180699">
        <w:t>:</w:t>
      </w:r>
    </w:p>
    <w:p w14:paraId="1C363DED" w14:textId="77777777" w:rsidR="00180699" w:rsidRDefault="00180699" w:rsidP="00180699"/>
    <w:p w14:paraId="67F26D16" w14:textId="77777777" w:rsidR="00180699" w:rsidRDefault="00180699" w:rsidP="00180699">
      <w:pPr>
        <w:numPr>
          <w:ilvl w:val="0"/>
          <w:numId w:val="1"/>
        </w:numPr>
      </w:pPr>
      <w:r>
        <w:t xml:space="preserve">Researched solar panel construction and their purpose; </w:t>
      </w:r>
    </w:p>
    <w:p w14:paraId="5A4FC37A" w14:textId="77777777" w:rsidR="00180699" w:rsidRDefault="00180699" w:rsidP="00180699">
      <w:pPr>
        <w:numPr>
          <w:ilvl w:val="0"/>
          <w:numId w:val="1"/>
        </w:numPr>
      </w:pPr>
      <w:r>
        <w:t xml:space="preserve">Determined solar energy per square meter using an </w:t>
      </w:r>
      <w:r w:rsidR="00275C40">
        <w:t>insolation</w:t>
      </w:r>
      <w:r>
        <w:t xml:space="preserve"> map;</w:t>
      </w:r>
    </w:p>
    <w:p w14:paraId="410AFB08" w14:textId="77777777" w:rsidR="00180699" w:rsidRDefault="00180699" w:rsidP="00180699">
      <w:pPr>
        <w:numPr>
          <w:ilvl w:val="0"/>
          <w:numId w:val="1"/>
        </w:numPr>
      </w:pPr>
      <w:r>
        <w:t>Calculated the usable area of the roof, the size of a solar panel, and how many solar panels we need;</w:t>
      </w:r>
    </w:p>
    <w:p w14:paraId="5D4D4855" w14:textId="77777777" w:rsidR="00180699" w:rsidRDefault="00180699" w:rsidP="00180699">
      <w:pPr>
        <w:numPr>
          <w:ilvl w:val="0"/>
          <w:numId w:val="1"/>
        </w:numPr>
      </w:pPr>
      <w:r>
        <w:t>Researched the cost of a solar panel system;</w:t>
      </w:r>
    </w:p>
    <w:p w14:paraId="78DCCA54" w14:textId="77777777" w:rsidR="00180699" w:rsidRDefault="00180699" w:rsidP="00180699">
      <w:pPr>
        <w:numPr>
          <w:ilvl w:val="0"/>
          <w:numId w:val="1"/>
        </w:numPr>
      </w:pPr>
      <w:r>
        <w:t>Researched current trends in solar technology;</w:t>
      </w:r>
    </w:p>
    <w:p w14:paraId="494AF678" w14:textId="77777777" w:rsidR="00180699" w:rsidRDefault="00180699" w:rsidP="00180699">
      <w:pPr>
        <w:numPr>
          <w:ilvl w:val="0"/>
          <w:numId w:val="1"/>
        </w:numPr>
      </w:pPr>
      <w:proofErr w:type="gramStart"/>
      <w:r>
        <w:t>Calculated the average kilowatt/hours per day for the roof.</w:t>
      </w:r>
      <w:proofErr w:type="gramEnd"/>
    </w:p>
    <w:p w14:paraId="5BDE4078" w14:textId="77777777" w:rsidR="00275C40" w:rsidRDefault="00275C40" w:rsidP="00180699">
      <w:pPr>
        <w:numPr>
          <w:ilvl w:val="0"/>
          <w:numId w:val="1"/>
        </w:numPr>
      </w:pPr>
      <w:proofErr w:type="gramStart"/>
      <w:r>
        <w:t xml:space="preserve">Wrote a letter to Mr. </w:t>
      </w:r>
      <w:r w:rsidR="00BC26CF">
        <w:t>John Doe</w:t>
      </w:r>
      <w:r>
        <w:t xml:space="preserve"> of the </w:t>
      </w:r>
      <w:r w:rsidR="00BC26CF">
        <w:t>ABC</w:t>
      </w:r>
      <w:r>
        <w:t xml:space="preserve"> </w:t>
      </w:r>
      <w:proofErr w:type="spellStart"/>
      <w:r>
        <w:t>Assocation</w:t>
      </w:r>
      <w:proofErr w:type="spellEnd"/>
      <w:r>
        <w:t>.</w:t>
      </w:r>
      <w:proofErr w:type="gramEnd"/>
    </w:p>
    <w:p w14:paraId="785C247E" w14:textId="77777777" w:rsidR="00180699" w:rsidRDefault="00180699" w:rsidP="00180699"/>
    <w:p w14:paraId="01F0DB01" w14:textId="7C9C9C3D" w:rsidR="00180699" w:rsidRDefault="00B855D0" w:rsidP="00275C40">
      <w:ins w:id="14" w:author="HRW" w:date="2013-07-14T16:38:00Z">
        <w:r>
          <w:t>After our analysis, w</w:t>
        </w:r>
        <w:r w:rsidR="00275C40">
          <w:t xml:space="preserve">e </w:t>
        </w:r>
        <w:r>
          <w:t>submitted a suggestion to install</w:t>
        </w:r>
      </w:ins>
      <w:del w:id="15" w:author="HRW" w:date="2013-07-14T16:38:00Z">
        <w:r w:rsidR="00275C40">
          <w:delText>We suggested</w:delText>
        </w:r>
      </w:del>
      <w:r w:rsidR="00275C40">
        <w:t xml:space="preserve"> the 315 </w:t>
      </w:r>
      <w:proofErr w:type="spellStart"/>
      <w:r w:rsidR="00275C40">
        <w:t>Sunpower</w:t>
      </w:r>
      <w:proofErr w:type="spellEnd"/>
      <w:r w:rsidR="00275C40">
        <w:t xml:space="preserve"> solar panel</w:t>
      </w:r>
      <w:ins w:id="16" w:author="HRW" w:date="2013-07-14T16:38:00Z">
        <w:r w:rsidR="002263D0">
          <w:t>;</w:t>
        </w:r>
      </w:ins>
      <w:del w:id="17" w:author="HRW" w:date="2013-07-14T16:38:00Z">
        <w:r w:rsidR="00275C40">
          <w:delText xml:space="preserve"> to them. </w:delText>
        </w:r>
        <w:r w:rsidR="00FD07C6">
          <w:delText>What we mee</w:delText>
        </w:r>
        <w:r w:rsidR="00180699">
          <w:delText>n by 315 is that</w:delText>
        </w:r>
      </w:del>
      <w:r w:rsidR="00180699">
        <w:t xml:space="preserve"> the </w:t>
      </w:r>
      <w:del w:id="18" w:author="HRW" w:date="2013-07-14T16:38:00Z">
        <w:r w:rsidR="00180699">
          <w:delText xml:space="preserve">solar panel produces </w:delText>
        </w:r>
      </w:del>
      <w:r w:rsidR="00180699">
        <w:t xml:space="preserve">315 </w:t>
      </w:r>
      <w:ins w:id="19" w:author="HRW" w:date="2013-07-14T16:38:00Z">
        <w:r w:rsidR="002263D0">
          <w:t>denotes the</w:t>
        </w:r>
        <w:r w:rsidR="00180699">
          <w:t xml:space="preserve"> watt</w:t>
        </w:r>
        <w:r w:rsidR="002263D0">
          <w:t>age</w:t>
        </w:r>
      </w:ins>
      <w:del w:id="20" w:author="HRW" w:date="2013-07-14T16:38:00Z">
        <w:r w:rsidR="00180699">
          <w:delText>watts</w:delText>
        </w:r>
      </w:del>
      <w:r w:rsidR="00180699">
        <w:t xml:space="preserve"> output. This</w:t>
      </w:r>
      <w:ins w:id="21" w:author="HRW" w:date="2013-07-14T16:38:00Z">
        <w:r w:rsidR="002263D0">
          <w:t xml:space="preserve"> </w:t>
        </w:r>
        <w:proofErr w:type="spellStart"/>
        <w:r w:rsidR="002263D0">
          <w:t>Sunpower</w:t>
        </w:r>
      </w:ins>
      <w:proofErr w:type="spellEnd"/>
      <w:r w:rsidR="00180699">
        <w:t xml:space="preserve"> solar panel has a very high efficiency (19.6%) compared to other brands (typically 12%), meaning </w:t>
      </w:r>
      <w:ins w:id="22" w:author="HRW" w:date="2013-07-14T16:38:00Z">
        <w:r w:rsidR="002263D0">
          <w:t>more</w:t>
        </w:r>
      </w:ins>
      <w:del w:id="23" w:author="HRW" w:date="2013-07-14T16:38:00Z">
        <w:r w:rsidR="00180699">
          <w:delText>how much</w:delText>
        </w:r>
      </w:del>
      <w:r w:rsidR="00180699">
        <w:t xml:space="preserve"> solar energy </w:t>
      </w:r>
      <w:ins w:id="24" w:author="HRW" w:date="2013-07-14T16:38:00Z">
        <w:r w:rsidR="002263D0">
          <w:t>will be converted</w:t>
        </w:r>
      </w:ins>
      <w:del w:id="25" w:author="HRW" w:date="2013-07-14T16:38:00Z">
        <w:r w:rsidR="00180699">
          <w:delText>it can convert</w:delText>
        </w:r>
      </w:del>
      <w:r w:rsidR="00180699">
        <w:t xml:space="preserve"> into electricity. The Department of Energy is using the same brand of solar panels, but a different model with different </w:t>
      </w:r>
      <w:ins w:id="26" w:author="HRW" w:date="2013-07-14T16:38:00Z">
        <w:r w:rsidR="002263D0">
          <w:t>wattage output</w:t>
        </w:r>
        <w:r w:rsidR="00180699">
          <w:t>.</w:t>
        </w:r>
      </w:ins>
      <w:del w:id="27" w:author="HRW" w:date="2013-07-14T16:38:00Z">
        <w:r w:rsidR="00180699">
          <w:delText>electrical power (205 watts).</w:delText>
        </w:r>
      </w:del>
      <w:r w:rsidR="00180699">
        <w:t xml:space="preserve"> </w:t>
      </w:r>
    </w:p>
    <w:p w14:paraId="100E7821" w14:textId="77777777" w:rsidR="00180699" w:rsidRDefault="00180699" w:rsidP="00180699"/>
    <w:p w14:paraId="16233766" w14:textId="77777777" w:rsidR="00180699" w:rsidRDefault="00180699" w:rsidP="00180699">
      <w:r>
        <w:t xml:space="preserve">We calculated the cost by dividing the area of the building by the area of each solar panel. We figured out that we </w:t>
      </w:r>
      <w:proofErr w:type="gramStart"/>
      <w:r>
        <w:t>can</w:t>
      </w:r>
      <w:proofErr w:type="gramEnd"/>
      <w:r>
        <w:t xml:space="preserve"> place 39 solar panels on the roof. All the solar panels would make 12,285 watts maximum. A </w:t>
      </w:r>
      <w:proofErr w:type="spellStart"/>
      <w:r>
        <w:t>RecSolar</w:t>
      </w:r>
      <w:proofErr w:type="spellEnd"/>
      <w:r>
        <w:t xml:space="preserve"> (</w:t>
      </w:r>
      <w:r w:rsidRPr="00C60A98">
        <w:t>http://www.recsolar.com/</w:t>
      </w:r>
      <w:r>
        <w:t>) salesperson told us that the cost of a solar system is $6 per watt, so we multiplied the cost by the maximum watts. That ends up as $73,710 for the cost of installing a solar system.</w:t>
      </w:r>
      <w:del w:id="28" w:author="HRW" w:date="2013-07-14T16:38:00Z">
        <w:r>
          <w:delText xml:space="preserve">                                                                              </w:delText>
        </w:r>
      </w:del>
    </w:p>
    <w:p w14:paraId="1F22CAAC" w14:textId="77777777" w:rsidR="002263D0" w:rsidRDefault="002263D0" w:rsidP="00180699">
      <w:pPr>
        <w:rPr>
          <w:ins w:id="29" w:author="HRW" w:date="2013-07-14T16:38:00Z"/>
        </w:rPr>
      </w:pPr>
    </w:p>
    <w:p w14:paraId="60111161" w14:textId="77777777" w:rsidR="00180699" w:rsidRDefault="00180699" w:rsidP="00180699">
      <w:pPr>
        <w:rPr>
          <w:del w:id="30" w:author="HRW" w:date="2013-07-14T16:38:00Z"/>
        </w:rPr>
      </w:pPr>
      <w:del w:id="31" w:author="HRW" w:date="2013-07-14T16:38:00Z">
        <w:r>
          <w:delText xml:space="preserve">                                                                               </w:delText>
        </w:r>
      </w:del>
    </w:p>
    <w:p w14:paraId="09D4A177" w14:textId="77777777" w:rsidR="00180699" w:rsidRDefault="00275C40" w:rsidP="00275C40">
      <w:r w:rsidRPr="00275C40">
        <w:t xml:space="preserve">One of our future goals is to help put a solar panel up for a </w:t>
      </w:r>
      <w:proofErr w:type="spellStart"/>
      <w:r w:rsidRPr="00275C40">
        <w:t>buiding</w:t>
      </w:r>
      <w:proofErr w:type="spellEnd"/>
      <w:r w:rsidRPr="00275C40">
        <w:t xml:space="preserve"> or a home, maybe the </w:t>
      </w:r>
      <w:r w:rsidR="00BC26CF">
        <w:t>ABC</w:t>
      </w:r>
      <w:r w:rsidRPr="00275C40">
        <w:t xml:space="preserve"> Association building. Another goal is to reduce Dominion Power’s need for coal to make power because when you burn coal it creates bad fumes and </w:t>
      </w:r>
      <w:r>
        <w:t xml:space="preserve">that helps pollutes the </w:t>
      </w:r>
      <w:r>
        <w:lastRenderedPageBreak/>
        <w:t xml:space="preserve">earth. </w:t>
      </w:r>
      <w:r w:rsidRPr="00275C40">
        <w:t xml:space="preserve">We would like to tell Dominion Power in a letter to check out the solar panels because for people who do not have solar panels on </w:t>
      </w:r>
      <w:proofErr w:type="spellStart"/>
      <w:r w:rsidRPr="00275C40">
        <w:t>there</w:t>
      </w:r>
      <w:proofErr w:type="spellEnd"/>
      <w:r w:rsidRPr="00275C40">
        <w:t xml:space="preserve"> house could use Dominion Power’s solar energy and not be polluting the earth. Since Dominion Power </w:t>
      </w:r>
      <w:proofErr w:type="gramStart"/>
      <w:r w:rsidRPr="00275C40">
        <w:t>doesn’t</w:t>
      </w:r>
      <w:proofErr w:type="gramEnd"/>
      <w:r w:rsidRPr="00275C40">
        <w:t xml:space="preserve"> pay any</w:t>
      </w:r>
      <w:r>
        <w:t xml:space="preserve"> money for </w:t>
      </w:r>
      <w:proofErr w:type="spellStart"/>
      <w:r>
        <w:t>there</w:t>
      </w:r>
      <w:proofErr w:type="spellEnd"/>
      <w:r>
        <w:t xml:space="preserve"> solar power exce</w:t>
      </w:r>
      <w:r w:rsidRPr="00275C40">
        <w:t>pt for installing the solar panel system Dominion Power might lower their power bill (or solar bill).</w:t>
      </w:r>
      <w:r>
        <w:t xml:space="preserve"> Some of the </w:t>
      </w:r>
      <w:r w:rsidR="00BC26CF">
        <w:t>ABC</w:t>
      </w:r>
      <w:r>
        <w:t xml:space="preserve"> Association’s future goals are putting rain barrels and </w:t>
      </w:r>
      <w:proofErr w:type="gramStart"/>
      <w:r>
        <w:t>a compost</w:t>
      </w:r>
      <w:proofErr w:type="gramEnd"/>
      <w:r>
        <w:t xml:space="preserve"> for the condominiums.</w:t>
      </w:r>
      <w:r w:rsidR="00FD07C6">
        <w:t xml:space="preserve"> We suggested the association to appoint </w:t>
      </w:r>
      <w:proofErr w:type="spellStart"/>
      <w:proofErr w:type="gramStart"/>
      <w:r w:rsidR="00FD07C6">
        <w:t>a</w:t>
      </w:r>
      <w:proofErr w:type="spellEnd"/>
      <w:proofErr w:type="gramEnd"/>
      <w:r w:rsidR="00FD07C6">
        <w:t xml:space="preserve"> organizer for the effort.</w:t>
      </w:r>
    </w:p>
    <w:p w14:paraId="3D4302EF" w14:textId="77777777" w:rsidR="00180699" w:rsidRPr="00DC34C0" w:rsidRDefault="00180699" w:rsidP="00180699"/>
    <w:p w14:paraId="4ED46736" w14:textId="77777777" w:rsidR="00777195" w:rsidRDefault="00777195"/>
    <w:sectPr w:rsidR="007771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2352C"/>
    <w:multiLevelType w:val="hybridMultilevel"/>
    <w:tmpl w:val="C5BAE836"/>
    <w:lvl w:ilvl="0" w:tplc="336AAF5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99"/>
    <w:rsid w:val="00180699"/>
    <w:rsid w:val="001F63BD"/>
    <w:rsid w:val="002263D0"/>
    <w:rsid w:val="00275C40"/>
    <w:rsid w:val="00371D4C"/>
    <w:rsid w:val="003C6A0F"/>
    <w:rsid w:val="003C6BC5"/>
    <w:rsid w:val="004F2C1E"/>
    <w:rsid w:val="005E6A12"/>
    <w:rsid w:val="005F7D9E"/>
    <w:rsid w:val="00620D0C"/>
    <w:rsid w:val="00641DCA"/>
    <w:rsid w:val="006503CA"/>
    <w:rsid w:val="00681760"/>
    <w:rsid w:val="007272F6"/>
    <w:rsid w:val="00777195"/>
    <w:rsid w:val="00781278"/>
    <w:rsid w:val="007D6EC4"/>
    <w:rsid w:val="008914A7"/>
    <w:rsid w:val="008C26A3"/>
    <w:rsid w:val="009714DF"/>
    <w:rsid w:val="00A665E0"/>
    <w:rsid w:val="00AC2185"/>
    <w:rsid w:val="00B855D0"/>
    <w:rsid w:val="00BC26CF"/>
    <w:rsid w:val="00C11DFF"/>
    <w:rsid w:val="00C154F4"/>
    <w:rsid w:val="00C5057D"/>
    <w:rsid w:val="00C76429"/>
    <w:rsid w:val="00C928A5"/>
    <w:rsid w:val="00CE008B"/>
    <w:rsid w:val="00CE6CD4"/>
    <w:rsid w:val="00E31291"/>
    <w:rsid w:val="00EB3D63"/>
    <w:rsid w:val="00ED647C"/>
    <w:rsid w:val="00F01AFE"/>
    <w:rsid w:val="00F831D4"/>
    <w:rsid w:val="00FC3CB0"/>
    <w:rsid w:val="00FD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0CD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06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lines">
    <w:name w:val="headlines"/>
    <w:basedOn w:val="DefaultParagraphFont"/>
    <w:rsid w:val="00275C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06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lines">
    <w:name w:val="headlines"/>
    <w:basedOn w:val="DefaultParagraphFont"/>
    <w:rsid w:val="00275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B760326-2772-4FBB-AB2F-E338C7A3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SOLAR PANEL REPORT</vt:lpstr>
    </vt:vector>
  </TitlesOfParts>
  <Company>Supercool Solutions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SOLAR PANEL REPORT</dc:title>
  <dc:creator>Nick Pappagorgio</dc:creator>
  <cp:lastModifiedBy>Engineering Team</cp:lastModifiedBy>
  <cp:revision>1</cp:revision>
  <dcterms:created xsi:type="dcterms:W3CDTF">2013-07-14T21:56:00Z</dcterms:created>
  <dcterms:modified xsi:type="dcterms:W3CDTF">2013-07-14T23:40:00Z</dcterms:modified>
</cp:coreProperties>
</file>